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B17BB">
      <w:pPr>
        <w:widowControl/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0C4A1B9B">
      <w:pPr>
        <w:spacing w:line="600" w:lineRule="exact"/>
      </w:pPr>
    </w:p>
    <w:p w14:paraId="1211C567">
      <w:pPr>
        <w:spacing w:line="600" w:lineRule="exact"/>
      </w:pPr>
    </w:p>
    <w:p w14:paraId="4ECECDD1">
      <w:pPr>
        <w:pStyle w:val="2"/>
        <w:spacing w:line="600" w:lineRule="exact"/>
      </w:pPr>
    </w:p>
    <w:p w14:paraId="6EBABD1D">
      <w:pPr>
        <w:pStyle w:val="2"/>
        <w:spacing w:line="600" w:lineRule="exact"/>
      </w:pPr>
    </w:p>
    <w:p w14:paraId="1F7DAF55">
      <w:pPr>
        <w:spacing w:line="600" w:lineRule="exact"/>
        <w:rPr>
          <w:rFonts w:ascii="黑体" w:hAnsi="黑体" w:eastAsia="黑体"/>
          <w:sz w:val="52"/>
          <w:szCs w:val="52"/>
        </w:rPr>
      </w:pPr>
    </w:p>
    <w:p w14:paraId="5F7E4E6E">
      <w:pPr>
        <w:spacing w:line="480" w:lineRule="auto"/>
        <w:jc w:val="center"/>
        <w:rPr>
          <w:rFonts w:hint="eastAsia" w:ascii="黑体" w:hAnsi="黑体" w:eastAsia="黑体" w:cs="黑体"/>
          <w:b/>
          <w:bCs/>
          <w:color w:val="000000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color w:val="000000"/>
          <w:sz w:val="52"/>
          <w:szCs w:val="52"/>
        </w:rPr>
        <w:t>商标品牌培育</w:t>
      </w:r>
      <w:ins w:id="0" w:author="李晓娟" w:date="2025-03-17T11:22:45Z">
        <w:r>
          <w:rPr>
            <w:rFonts w:hint="eastAsia" w:ascii="黑体" w:hAnsi="黑体" w:eastAsia="黑体" w:cs="黑体"/>
            <w:b/>
            <w:bCs/>
            <w:color w:val="000000"/>
            <w:sz w:val="52"/>
            <w:szCs w:val="52"/>
            <w:lang w:val="en-US" w:eastAsia="zh-CN"/>
          </w:rPr>
          <w:t>运营</w:t>
        </w:r>
      </w:ins>
      <w:r>
        <w:rPr>
          <w:rFonts w:hint="eastAsia" w:ascii="黑体" w:hAnsi="黑体" w:eastAsia="黑体" w:cs="黑体"/>
          <w:b/>
          <w:bCs/>
          <w:color w:val="000000"/>
          <w:sz w:val="52"/>
          <w:szCs w:val="52"/>
        </w:rPr>
        <w:t>典型案例</w:t>
      </w:r>
    </w:p>
    <w:p w14:paraId="33BC08D3">
      <w:pPr>
        <w:spacing w:line="480" w:lineRule="auto"/>
        <w:jc w:val="center"/>
        <w:rPr>
          <w:rFonts w:ascii="方正小标宋_GBK" w:hAnsi="黑体" w:eastAsia="方正小标宋_GBK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申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报书</w:t>
      </w:r>
    </w:p>
    <w:p w14:paraId="4FAB624A">
      <w:pPr>
        <w:spacing w:line="600" w:lineRule="exact"/>
      </w:pPr>
    </w:p>
    <w:p w14:paraId="7CE69057">
      <w:pPr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343C432E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06EA1302">
      <w:pPr>
        <w:pStyle w:val="2"/>
        <w:spacing w:line="600" w:lineRule="exact"/>
        <w:ind w:firstLine="640"/>
        <w:rPr>
          <w:rFonts w:ascii="Times New Roman" w:hAnsi="Times New Roman" w:eastAsia="仿宋_GB2312" w:cs="仿宋_GB2312"/>
          <w:sz w:val="32"/>
          <w:szCs w:val="32"/>
        </w:rPr>
      </w:pPr>
    </w:p>
    <w:p w14:paraId="5CE7D84A">
      <w:pPr>
        <w:pStyle w:val="2"/>
        <w:spacing w:line="600" w:lineRule="exact"/>
        <w:ind w:firstLine="640"/>
        <w:rPr>
          <w:rFonts w:ascii="Times New Roman" w:hAnsi="Times New Roman" w:eastAsia="仿宋_GB2312" w:cs="仿宋_GB2312"/>
          <w:sz w:val="32"/>
          <w:szCs w:val="32"/>
        </w:rPr>
      </w:pPr>
    </w:p>
    <w:p w14:paraId="4561814C">
      <w:pPr>
        <w:pStyle w:val="2"/>
        <w:spacing w:line="600" w:lineRule="exact"/>
        <w:ind w:firstLine="640"/>
        <w:rPr>
          <w:rFonts w:ascii="Times New Roman" w:hAnsi="Times New Roman" w:eastAsia="仿宋_GB2312" w:cs="仿宋_GB2312"/>
          <w:sz w:val="32"/>
          <w:szCs w:val="32"/>
        </w:rPr>
      </w:pPr>
    </w:p>
    <w:p w14:paraId="48AA2876">
      <w:pPr>
        <w:tabs>
          <w:tab w:val="left" w:pos="8100"/>
        </w:tabs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名称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</w:t>
      </w:r>
    </w:p>
    <w:p w14:paraId="42DF0744">
      <w:pPr>
        <w:tabs>
          <w:tab w:val="left" w:pos="8100"/>
        </w:tabs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申报单位（盖章）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</w:p>
    <w:p w14:paraId="012691BA">
      <w:pPr>
        <w:tabs>
          <w:tab w:val="left" w:pos="8100"/>
        </w:tabs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申报日期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 w14:paraId="3FB12DC4">
      <w:pPr>
        <w:tabs>
          <w:tab w:val="left" w:pos="8100"/>
        </w:tabs>
        <w:spacing w:line="600" w:lineRule="exact"/>
        <w:ind w:firstLine="320" w:firstLineChars="100"/>
        <w:rPr>
          <w:rFonts w:ascii="Times New Roman" w:hAnsi="Times New Roman" w:eastAsia="楷体_GB2312"/>
          <w:sz w:val="32"/>
          <w:szCs w:val="32"/>
        </w:rPr>
      </w:pPr>
    </w:p>
    <w:p w14:paraId="0B357D97">
      <w:pPr>
        <w:pStyle w:val="2"/>
        <w:spacing w:line="600" w:lineRule="exact"/>
      </w:pPr>
    </w:p>
    <w:p w14:paraId="1E1FD071">
      <w:pPr>
        <w:pStyle w:val="2"/>
        <w:spacing w:line="600" w:lineRule="exact"/>
      </w:pPr>
    </w:p>
    <w:p w14:paraId="458C3693">
      <w:pPr>
        <w:pStyle w:val="2"/>
        <w:spacing w:line="600" w:lineRule="exact"/>
      </w:pPr>
    </w:p>
    <w:p w14:paraId="726B4DD6">
      <w:pPr>
        <w:spacing w:line="600" w:lineRule="exact"/>
        <w:rPr>
          <w:rFonts w:ascii="仿宋_GB2312" w:hAnsi="宋体" w:eastAsia="仿宋_GB2312" w:cs="仿宋_GB2312"/>
          <w:color w:val="000000"/>
          <w:sz w:val="31"/>
          <w:szCs w:val="31"/>
        </w:rPr>
      </w:pPr>
    </w:p>
    <w:p w14:paraId="1995FCF0">
      <w:pPr>
        <w:widowControl/>
        <w:spacing w:after="240" w:line="40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6"/>
          <w:szCs w:val="32"/>
          <w:lang w:val="en-US" w:eastAsia="zh-CN"/>
        </w:rPr>
        <w:t>商标品牌</w:t>
      </w:r>
      <w:r>
        <w:rPr>
          <w:rFonts w:hint="eastAsia" w:ascii="黑体" w:hAnsi="黑体" w:eastAsia="黑体" w:cs="黑体"/>
          <w:bCs/>
          <w:sz w:val="36"/>
          <w:szCs w:val="32"/>
        </w:rPr>
        <w:t>培育</w:t>
      </w:r>
      <w:ins w:id="1" w:author="李晓娟" w:date="2025-03-17T11:30:01Z">
        <w:r>
          <w:rPr>
            <w:rFonts w:hint="eastAsia" w:ascii="黑体" w:hAnsi="黑体" w:eastAsia="黑体" w:cs="黑体"/>
            <w:bCs/>
            <w:sz w:val="36"/>
            <w:szCs w:val="32"/>
            <w:lang w:val="en-US" w:eastAsia="zh-CN"/>
          </w:rPr>
          <w:t>运营</w:t>
        </w:r>
      </w:ins>
      <w:bookmarkStart w:id="0" w:name="_GoBack"/>
      <w:bookmarkEnd w:id="0"/>
      <w:r>
        <w:rPr>
          <w:rFonts w:hint="eastAsia" w:ascii="黑体" w:hAnsi="黑体" w:eastAsia="黑体" w:cs="黑体"/>
          <w:bCs/>
          <w:sz w:val="36"/>
          <w:szCs w:val="32"/>
        </w:rPr>
        <w:t>典型案例</w:t>
      </w:r>
      <w:r>
        <w:rPr>
          <w:rFonts w:hint="eastAsia" w:ascii="黑体" w:hAnsi="黑体" w:eastAsia="黑体" w:cs="黑体"/>
          <w:bCs/>
          <w:sz w:val="36"/>
          <w:szCs w:val="32"/>
          <w:lang w:val="en-US" w:eastAsia="zh-CN"/>
        </w:rPr>
        <w:t>申报</w:t>
      </w:r>
      <w:r>
        <w:rPr>
          <w:rFonts w:hint="eastAsia" w:ascii="黑体" w:hAnsi="黑体" w:eastAsia="黑体" w:cs="黑体"/>
          <w:bCs/>
          <w:sz w:val="36"/>
          <w:szCs w:val="32"/>
        </w:rPr>
        <w:t>书</w:t>
      </w:r>
    </w:p>
    <w:tbl>
      <w:tblPr>
        <w:tblStyle w:val="3"/>
        <w:tblW w:w="9669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2085"/>
        <w:gridCol w:w="1950"/>
        <w:gridCol w:w="2969"/>
      </w:tblGrid>
      <w:tr w14:paraId="035FE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2A152FC6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案例名称</w:t>
            </w:r>
          </w:p>
        </w:tc>
        <w:tc>
          <w:tcPr>
            <w:tcW w:w="7004" w:type="dxa"/>
            <w:gridSpan w:val="3"/>
            <w:vAlign w:val="center"/>
          </w:tcPr>
          <w:p w14:paraId="09D67555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33F05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11FD4A45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申报单位</w:t>
            </w:r>
          </w:p>
        </w:tc>
        <w:tc>
          <w:tcPr>
            <w:tcW w:w="7004" w:type="dxa"/>
            <w:gridSpan w:val="3"/>
            <w:vAlign w:val="center"/>
          </w:tcPr>
          <w:p w14:paraId="3D16EF8A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2DD4E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139B2468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单位性质</w:t>
            </w:r>
          </w:p>
        </w:tc>
        <w:tc>
          <w:tcPr>
            <w:tcW w:w="7004" w:type="dxa"/>
            <w:gridSpan w:val="3"/>
            <w:vAlign w:val="center"/>
          </w:tcPr>
          <w:p w14:paraId="6DCDB35F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如政府、社会团体、教学研究机构、企业等</w:t>
            </w:r>
          </w:p>
        </w:tc>
      </w:tr>
      <w:tr w14:paraId="26B8F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272C70A4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 系 人</w:t>
            </w:r>
          </w:p>
        </w:tc>
        <w:tc>
          <w:tcPr>
            <w:tcW w:w="2085" w:type="dxa"/>
            <w:vAlign w:val="center"/>
          </w:tcPr>
          <w:p w14:paraId="6EE9FA6C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14:paraId="2138FFF1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邮    箱</w:t>
            </w:r>
          </w:p>
        </w:tc>
        <w:tc>
          <w:tcPr>
            <w:tcW w:w="2969" w:type="dxa"/>
            <w:vAlign w:val="center"/>
          </w:tcPr>
          <w:p w14:paraId="22BF7A06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70EA1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2109E8A0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联系地址</w:t>
            </w:r>
          </w:p>
        </w:tc>
        <w:tc>
          <w:tcPr>
            <w:tcW w:w="7004" w:type="dxa"/>
            <w:gridSpan w:val="3"/>
            <w:vAlign w:val="center"/>
          </w:tcPr>
          <w:p w14:paraId="65866C00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17BB0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5FD8E4D4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联系电话</w:t>
            </w:r>
          </w:p>
        </w:tc>
        <w:tc>
          <w:tcPr>
            <w:tcW w:w="7004" w:type="dxa"/>
            <w:gridSpan w:val="3"/>
            <w:vAlign w:val="center"/>
          </w:tcPr>
          <w:p w14:paraId="1ECF74A8">
            <w:pPr>
              <w:pStyle w:val="2"/>
              <w:spacing w:line="400" w:lineRule="exact"/>
              <w:ind w:firstLine="1120" w:firstLineChars="40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手机：     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座机:</w:t>
            </w:r>
          </w:p>
        </w:tc>
      </w:tr>
      <w:tr w14:paraId="28967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1596B48E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区域品牌</w:t>
            </w:r>
          </w:p>
        </w:tc>
        <w:tc>
          <w:tcPr>
            <w:tcW w:w="7004" w:type="dxa"/>
            <w:gridSpan w:val="3"/>
            <w:vAlign w:val="center"/>
          </w:tcPr>
          <w:p w14:paraId="6EB7427F">
            <w:pPr>
              <w:pStyle w:val="2"/>
              <w:spacing w:line="400" w:lineRule="exact"/>
              <w:ind w:firstLine="1120" w:firstLineChars="40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是□                     否□</w:t>
            </w:r>
          </w:p>
        </w:tc>
      </w:tr>
      <w:tr w14:paraId="2ACF7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74DDB13C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地理标志产品</w:t>
            </w:r>
          </w:p>
        </w:tc>
        <w:tc>
          <w:tcPr>
            <w:tcW w:w="7004" w:type="dxa"/>
            <w:gridSpan w:val="3"/>
            <w:vAlign w:val="center"/>
          </w:tcPr>
          <w:p w14:paraId="5E58044B">
            <w:pPr>
              <w:pStyle w:val="2"/>
              <w:spacing w:line="400" w:lineRule="exact"/>
              <w:ind w:firstLine="1120" w:firstLineChars="40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是□                     否□</w:t>
            </w:r>
          </w:p>
        </w:tc>
      </w:tr>
      <w:tr w14:paraId="1681A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011CEB2F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地理标志商标</w:t>
            </w:r>
          </w:p>
        </w:tc>
        <w:tc>
          <w:tcPr>
            <w:tcW w:w="7004" w:type="dxa"/>
            <w:gridSpan w:val="3"/>
            <w:vAlign w:val="center"/>
          </w:tcPr>
          <w:p w14:paraId="0666BE59">
            <w:pPr>
              <w:pStyle w:val="2"/>
              <w:spacing w:line="400" w:lineRule="exact"/>
              <w:ind w:firstLine="1120" w:firstLineChars="40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是□                     否□</w:t>
            </w:r>
          </w:p>
        </w:tc>
      </w:tr>
      <w:tr w14:paraId="4FAA3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354FF7DC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商标注册</w:t>
            </w:r>
          </w:p>
        </w:tc>
        <w:tc>
          <w:tcPr>
            <w:tcW w:w="7004" w:type="dxa"/>
            <w:gridSpan w:val="3"/>
            <w:vAlign w:val="center"/>
          </w:tcPr>
          <w:p w14:paraId="2A951961">
            <w:pPr>
              <w:pStyle w:val="2"/>
              <w:spacing w:line="400" w:lineRule="exact"/>
              <w:ind w:firstLine="1120" w:firstLineChars="40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是□                     否□</w:t>
            </w:r>
          </w:p>
        </w:tc>
      </w:tr>
      <w:tr w14:paraId="4AC4A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0FAF17EC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商标名称</w:t>
            </w:r>
          </w:p>
        </w:tc>
        <w:tc>
          <w:tcPr>
            <w:tcW w:w="7004" w:type="dxa"/>
            <w:gridSpan w:val="3"/>
            <w:vAlign w:val="center"/>
          </w:tcPr>
          <w:p w14:paraId="0EC77BE8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21DB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665" w:type="dxa"/>
            <w:vAlign w:val="center"/>
          </w:tcPr>
          <w:p w14:paraId="2D3988F0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商标样式</w:t>
            </w:r>
          </w:p>
        </w:tc>
        <w:tc>
          <w:tcPr>
            <w:tcW w:w="7004" w:type="dxa"/>
            <w:gridSpan w:val="3"/>
            <w:vAlign w:val="center"/>
          </w:tcPr>
          <w:p w14:paraId="123ECCA5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37564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6CE96C7C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注 册 号</w:t>
            </w:r>
          </w:p>
        </w:tc>
        <w:tc>
          <w:tcPr>
            <w:tcW w:w="7004" w:type="dxa"/>
            <w:gridSpan w:val="3"/>
            <w:vAlign w:val="center"/>
          </w:tcPr>
          <w:p w14:paraId="50573909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16738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0C8AD08E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注册时间</w:t>
            </w:r>
          </w:p>
        </w:tc>
        <w:tc>
          <w:tcPr>
            <w:tcW w:w="7004" w:type="dxa"/>
            <w:gridSpan w:val="3"/>
            <w:vAlign w:val="center"/>
          </w:tcPr>
          <w:p w14:paraId="47F8A072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539FC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20CD3678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注册类型</w:t>
            </w:r>
          </w:p>
        </w:tc>
        <w:tc>
          <w:tcPr>
            <w:tcW w:w="7004" w:type="dxa"/>
            <w:gridSpan w:val="3"/>
            <w:vAlign w:val="center"/>
          </w:tcPr>
          <w:p w14:paraId="40271C5F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如普通商标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集体商标、证明商标</w:t>
            </w:r>
          </w:p>
        </w:tc>
      </w:tr>
      <w:tr w14:paraId="35F57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04E72431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核定使用商品/服务</w:t>
            </w:r>
          </w:p>
        </w:tc>
        <w:tc>
          <w:tcPr>
            <w:tcW w:w="7004" w:type="dxa"/>
            <w:gridSpan w:val="3"/>
            <w:vAlign w:val="center"/>
          </w:tcPr>
          <w:p w14:paraId="0B5C0A66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45013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67426564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覆盖区域</w:t>
            </w:r>
          </w:p>
        </w:tc>
        <w:tc>
          <w:tcPr>
            <w:tcW w:w="7004" w:type="dxa"/>
            <w:gridSpan w:val="3"/>
            <w:vAlign w:val="center"/>
          </w:tcPr>
          <w:p w14:paraId="26B11A63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如全国/____省/____市</w:t>
            </w:r>
          </w:p>
        </w:tc>
      </w:tr>
      <w:tr w14:paraId="71AED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5" w:type="dxa"/>
            <w:vAlign w:val="center"/>
          </w:tcPr>
          <w:p w14:paraId="78E84CD4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所属产业</w:t>
            </w:r>
          </w:p>
        </w:tc>
        <w:tc>
          <w:tcPr>
            <w:tcW w:w="7004" w:type="dxa"/>
            <w:gridSpan w:val="3"/>
            <w:vAlign w:val="center"/>
          </w:tcPr>
          <w:p w14:paraId="5300BE0B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如农业、制造业、服务业等</w:t>
            </w:r>
          </w:p>
        </w:tc>
      </w:tr>
      <w:tr w14:paraId="2F055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 w14:paraId="1B705C9B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商标品牌</w:t>
            </w:r>
          </w:p>
          <w:p w14:paraId="6847BC65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培育与运营情况</w:t>
            </w:r>
          </w:p>
        </w:tc>
        <w:tc>
          <w:tcPr>
            <w:tcW w:w="7004" w:type="dxa"/>
            <w:gridSpan w:val="3"/>
          </w:tcPr>
          <w:p w14:paraId="7065A6CB">
            <w:pPr>
              <w:pStyle w:val="2"/>
              <w:spacing w:line="400" w:lineRule="exact"/>
              <w:ind w:firstLine="0" w:firstLineChars="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品牌内涵（商标品牌的战略规划制定、行业组织建设、商标品牌管理规则制定及实施；工作领导机制、商标资产管理体系、海外布局、知识产权风险防控、纠纷应对等相关制度建设及实践情况；针对商标品牌的商品和服务（以下简称品牌商品）的研发投入、制定或采用先进标准等情况；商标品牌相关的商标、专利、著作权、集成电路布图设计等知识产权情况）</w:t>
            </w:r>
          </w:p>
          <w:p w14:paraId="02E8E8E4">
            <w:pPr>
              <w:pStyle w:val="2"/>
              <w:spacing w:line="400" w:lineRule="exact"/>
              <w:ind w:firstLine="0" w:firstLineChars="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培育措施（商标使用管理规则、品质保障、政策支持、宣传推广、产业链延伸等情况）</w:t>
            </w:r>
          </w:p>
          <w:p w14:paraId="3A4A6CB4">
            <w:pPr>
              <w:pStyle w:val="2"/>
              <w:spacing w:line="400" w:lineRule="exact"/>
              <w:ind w:firstLine="0" w:firstLineChars="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运营模式（如“公司+农户”、“地理标志+龙头企业”等模式）</w:t>
            </w:r>
          </w:p>
          <w:p w14:paraId="46C92E63">
            <w:pPr>
              <w:pStyle w:val="2"/>
              <w:spacing w:line="400" w:lineRule="exact"/>
              <w:ind w:firstLine="0" w:firstLineChars="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保护措施（如法律手段、技术手段、维权投入等情况）</w:t>
            </w:r>
          </w:p>
        </w:tc>
      </w:tr>
      <w:tr w14:paraId="370F4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 w14:paraId="650142B9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商标品牌</w:t>
            </w:r>
          </w:p>
          <w:p w14:paraId="651B323A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成效与影响</w:t>
            </w:r>
          </w:p>
        </w:tc>
        <w:tc>
          <w:tcPr>
            <w:tcW w:w="7004" w:type="dxa"/>
            <w:gridSpan w:val="3"/>
            <w:vAlign w:val="center"/>
          </w:tcPr>
          <w:p w14:paraId="1E6FCAA0">
            <w:pPr>
              <w:pStyle w:val="2"/>
              <w:spacing w:line="400" w:lineRule="exact"/>
              <w:ind w:firstLine="0" w:firstLineChars="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经济效益（品牌商品的相关产值、利润、税收、进出口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情况，以及对当地GDP的贡献比重；开展商标许可、质押融资、作价入股等情况）</w:t>
            </w:r>
          </w:p>
          <w:p w14:paraId="50E998AA">
            <w:pPr>
              <w:pStyle w:val="2"/>
              <w:spacing w:line="400" w:lineRule="exact"/>
              <w:ind w:firstLine="0" w:firstLineChars="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社会效益（使用商标品牌的企业数量，其中中小企业数量及增长情况；带动就业、促进从业人员增收；带动相关产业发展；公益捐赠、环境保护等情况）</w:t>
            </w:r>
          </w:p>
          <w:p w14:paraId="03B1A625">
            <w:pPr>
              <w:pStyle w:val="2"/>
              <w:spacing w:line="400" w:lineRule="exact"/>
              <w:ind w:firstLine="0" w:firstLineChars="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品牌影响力（销售范围；线上线下销售占比；参加展会；区域内外知名度；是否为驰名商标；荣誉奖项；主流媒体宣传报道；参与制定或采用国际、国家、行业标准；行业排名；市场占有率等情况）</w:t>
            </w:r>
          </w:p>
        </w:tc>
      </w:tr>
      <w:tr w14:paraId="112F3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2665" w:type="dxa"/>
            <w:vAlign w:val="center"/>
          </w:tcPr>
          <w:p w14:paraId="366350F5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创新点与可复制性</w:t>
            </w:r>
          </w:p>
        </w:tc>
        <w:tc>
          <w:tcPr>
            <w:tcW w:w="7004" w:type="dxa"/>
            <w:gridSpan w:val="3"/>
            <w:vAlign w:val="center"/>
          </w:tcPr>
          <w:p w14:paraId="2F32CB5C">
            <w:pPr>
              <w:pStyle w:val="2"/>
              <w:spacing w:line="400" w:lineRule="exact"/>
              <w:ind w:firstLine="0" w:firstLineChars="0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0BB3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2665" w:type="dxa"/>
            <w:vAlign w:val="center"/>
          </w:tcPr>
          <w:p w14:paraId="325EF749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近期是否产生负面舆情及行政处罚</w:t>
            </w:r>
          </w:p>
          <w:p w14:paraId="2AB1BF13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（若有，请注明）</w:t>
            </w:r>
          </w:p>
        </w:tc>
        <w:tc>
          <w:tcPr>
            <w:tcW w:w="7004" w:type="dxa"/>
            <w:gridSpan w:val="3"/>
            <w:vAlign w:val="center"/>
          </w:tcPr>
          <w:p w14:paraId="760C0E0F">
            <w:pPr>
              <w:pStyle w:val="2"/>
              <w:spacing w:line="400" w:lineRule="exact"/>
              <w:ind w:firstLine="0" w:firstLineChars="0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389D8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</w:trPr>
        <w:tc>
          <w:tcPr>
            <w:tcW w:w="2665" w:type="dxa"/>
            <w:vAlign w:val="center"/>
          </w:tcPr>
          <w:p w14:paraId="7B7314C6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单位承诺</w:t>
            </w:r>
          </w:p>
        </w:tc>
        <w:tc>
          <w:tcPr>
            <w:tcW w:w="7004" w:type="dxa"/>
            <w:gridSpan w:val="3"/>
            <w:vAlign w:val="center"/>
          </w:tcPr>
          <w:p w14:paraId="08F0EFE9">
            <w:pPr>
              <w:pStyle w:val="2"/>
              <w:spacing w:line="400" w:lineRule="exact"/>
              <w:ind w:firstLine="0" w:firstLineChars="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我单位郑重承诺，所提交的申报材料内容真实、准确。</w:t>
            </w:r>
          </w:p>
          <w:p w14:paraId="2734B056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13612BFE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2E3F95EE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1E307A6A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申报单位（公章）：</w:t>
            </w:r>
          </w:p>
          <w:p w14:paraId="44D4F3E6">
            <w:pPr>
              <w:pStyle w:val="2"/>
              <w:wordWrap w:val="0"/>
              <w:spacing w:line="40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时间：    年  月  日</w:t>
            </w:r>
          </w:p>
        </w:tc>
      </w:tr>
    </w:tbl>
    <w:p w14:paraId="48E28316">
      <w:pPr>
        <w:pStyle w:val="2"/>
        <w:spacing w:line="600" w:lineRule="exact"/>
        <w:ind w:firstLine="0" w:firstLineChars="0"/>
        <w:rPr>
          <w:rFonts w:ascii="方正小标宋简体" w:hAnsi="宋体" w:eastAsia="方正小标宋简体" w:cs="仿宋_GB2312"/>
          <w:b/>
          <w:bCs/>
          <w:sz w:val="32"/>
          <w:szCs w:val="32"/>
        </w:rPr>
      </w:pPr>
    </w:p>
    <w:p w14:paraId="4AD31415"/>
    <w:sectPr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FA586E-6B6E-4555-9B75-993F1917D4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6E9BED0-C038-4780-95CE-A22A452FBD3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D8B6A52-7C38-4727-8119-6C3F65A90461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8FE80678-5B74-416D-9711-5F04170F9E62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A86AA287-00C0-4CA8-A3CC-464246276F8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晓娟">
    <w15:presenceInfo w15:providerId="WPS Office" w15:userId="6787026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1741C"/>
    <w:rsid w:val="008C02D7"/>
    <w:rsid w:val="00AD597F"/>
    <w:rsid w:val="04632906"/>
    <w:rsid w:val="0A952191"/>
    <w:rsid w:val="0CCC472A"/>
    <w:rsid w:val="141161F9"/>
    <w:rsid w:val="1DFE0D7B"/>
    <w:rsid w:val="1F552509"/>
    <w:rsid w:val="2171741C"/>
    <w:rsid w:val="21C00083"/>
    <w:rsid w:val="2617288D"/>
    <w:rsid w:val="2DA27975"/>
    <w:rsid w:val="35D65C3F"/>
    <w:rsid w:val="3BC633DB"/>
    <w:rsid w:val="3F3B39B5"/>
    <w:rsid w:val="3FCD2DBC"/>
    <w:rsid w:val="44C86916"/>
    <w:rsid w:val="490F6A94"/>
    <w:rsid w:val="49FE6611"/>
    <w:rsid w:val="4ADA3B3C"/>
    <w:rsid w:val="4DDD07E8"/>
    <w:rsid w:val="52DD179A"/>
    <w:rsid w:val="577F2871"/>
    <w:rsid w:val="7106244F"/>
    <w:rsid w:val="711A17E2"/>
    <w:rsid w:val="72D01E8C"/>
    <w:rsid w:val="75D2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765</Words>
  <Characters>782</Characters>
  <Lines>8</Lines>
  <Paragraphs>2</Paragraphs>
  <TotalTime>7</TotalTime>
  <ScaleCrop>false</ScaleCrop>
  <LinksUpToDate>false</LinksUpToDate>
  <CharactersWithSpaces>1016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2025-02-18T14:56:00Z</dcterms:created>
  <dc:creator>Administrator</dc:creator>
  <cp:lastModifiedBy>李晓娟</cp:lastModifiedBy>
  <cp:lastPrinted>2025-03-03T09:01:00Z</cp:lastPrinted>
  <dcterms:modified xsi:type="dcterms:W3CDTF">2025-03-17T03:30:09Z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D239F2196917485FAD7C2FDC667110D5_13</vt:lpwstr>
  </property>
  <property fmtid="{D5CDD505-2E9C-101B-9397-08002B2CF9AE}" pid="4" name="KSOTemplateDocerSaveRecord">
    <vt:lpwstr>eyJoZGlkIjoiYzJkMDNmMjlmNjUwODQ4MzFmMmRjNzQ0NzkxYjgxMGYiLCJ1c2VySWQiOiI0MDIyNjE3ODQifQ==</vt:lpwstr>
  </property>
</Properties>
</file>